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CE" w:rsidRPr="00E37FBA" w:rsidRDefault="002A2FCE" w:rsidP="002A2F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2A2FCE" w:rsidRPr="00E37FBA" w:rsidTr="00AA4C22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FCE" w:rsidRPr="00E37FBA" w:rsidRDefault="002A2FCE" w:rsidP="00AA4C22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A2FCE" w:rsidRPr="00E37FBA" w:rsidRDefault="002A2FCE" w:rsidP="00AA4C22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FCE" w:rsidRPr="00E37FBA" w:rsidRDefault="002A2FCE" w:rsidP="00AA4C22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2A2FCE" w:rsidRPr="00E37FBA" w:rsidRDefault="002A2FCE" w:rsidP="00AA4C22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2A2FCE" w:rsidRPr="00E37FBA" w:rsidRDefault="002A2FCE" w:rsidP="00AA4C22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2A2FCE" w:rsidRPr="00E37FBA" w:rsidRDefault="002A2FCE" w:rsidP="00AA4C22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2A2FCE" w:rsidRPr="00E37FBA" w:rsidRDefault="002A2FCE" w:rsidP="00AA4C22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FCE" w:rsidRPr="00E37FBA" w:rsidRDefault="002A2FCE" w:rsidP="00AA4C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2A2FCE" w:rsidRPr="00E37FBA" w:rsidRDefault="002A2FCE" w:rsidP="00AA4C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2A2FCE" w:rsidRPr="00E37FBA" w:rsidRDefault="002A2FCE" w:rsidP="00AA4C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FCE" w:rsidRPr="00E37FBA" w:rsidRDefault="002A2FCE" w:rsidP="00AA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2A2FCE" w:rsidRPr="00E37FBA" w:rsidRDefault="002A2FCE" w:rsidP="00AA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2A2FCE" w:rsidRPr="00E37FBA" w:rsidRDefault="002A2FCE" w:rsidP="00AA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E37FBA" w:rsidRDefault="002A2FCE" w:rsidP="00AA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2A2FCE" w:rsidRPr="00E37FBA" w:rsidRDefault="002A2FCE" w:rsidP="00AA4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E37F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2A2FCE" w:rsidRPr="00E37FBA" w:rsidTr="00AA4C22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2A2FCE" w:rsidRPr="00E37FBA" w:rsidRDefault="002A2FCE" w:rsidP="00AA4C22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2A2FCE" w:rsidRPr="00E37FBA" w:rsidRDefault="002A2FCE" w:rsidP="00AA4C22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2A2FCE" w:rsidRPr="00E37FBA" w:rsidRDefault="002A2FCE" w:rsidP="00AA4C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2FCE" w:rsidRPr="00E37FBA" w:rsidRDefault="002A2FCE" w:rsidP="00AA4C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E37FBA" w:rsidRDefault="002A2FCE" w:rsidP="00AA4C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2A2FCE" w:rsidRPr="00E37FBA" w:rsidTr="00AA4C22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2A2FCE" w:rsidRPr="002A2FCE" w:rsidRDefault="002A2FCE" w:rsidP="00AA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Единственный</w:t>
            </w:r>
          </w:p>
          <w:p w:rsidR="002A2FCE" w:rsidRPr="002A2FCE" w:rsidRDefault="002A2FCE" w:rsidP="00AA4C22">
            <w:pPr>
              <w:snapToGrid w:val="0"/>
              <w:spacing w:after="12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2A2FCE" w:rsidRPr="008B7F94" w:rsidRDefault="008B7F94" w:rsidP="00AA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№500</w:t>
            </w:r>
            <w:r w:rsidR="002A2FCE" w:rsidRPr="008B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-ЕП/ОЗГ</w:t>
            </w:r>
          </w:p>
          <w:p w:rsidR="002A2FCE" w:rsidRPr="002A2FCE" w:rsidRDefault="008B7F94" w:rsidP="00AA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</w:t>
            </w:r>
            <w:r w:rsidR="002A2FCE" w:rsidRPr="008B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.12.2021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2A2FCE" w:rsidRPr="002A2FCE" w:rsidRDefault="002A2FCE" w:rsidP="00AA4C22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A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№Р1176-УПП/21 от 17.12.2021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2FCE" w:rsidRPr="002A2FCE" w:rsidRDefault="002A2FCE" w:rsidP="00AA4C2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A2FC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Поставка текстиля и изделий текстильных</w:t>
            </w:r>
          </w:p>
          <w:p w:rsidR="002A2FCE" w:rsidRPr="002A2FCE" w:rsidRDefault="002A2FCE" w:rsidP="00AA4C2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C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2A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</w:t>
            </w:r>
          </w:p>
          <w:p w:rsidR="002A2FCE" w:rsidRPr="002A2FCE" w:rsidRDefault="002A2FCE" w:rsidP="00AA4C2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C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407 000,00 </w:t>
            </w:r>
            <w:r w:rsidRPr="002A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</w:t>
            </w:r>
          </w:p>
          <w:p w:rsidR="002A2FCE" w:rsidRPr="002A2FCE" w:rsidRDefault="002A2FCE" w:rsidP="00AA4C2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FCE" w:rsidRPr="002A2FCE" w:rsidRDefault="002A2FCE" w:rsidP="00AA4C2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договора с 17.12.2021 до 31.01.2022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2A2FCE" w:rsidRDefault="002A2FCE" w:rsidP="002A2FC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 с ограниченной </w:t>
            </w:r>
          </w:p>
          <w:p w:rsidR="002A2FCE" w:rsidRPr="002A2FCE" w:rsidRDefault="002A2FCE" w:rsidP="002A2FC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ответственностью "</w:t>
            </w:r>
            <w:r w:rsidRPr="002A2FCE">
              <w:rPr>
                <w:rFonts w:ascii="Times New Roman" w:hAnsi="Times New Roman" w:cs="Times New Roman"/>
                <w:b/>
                <w:sz w:val="24"/>
                <w:szCs w:val="24"/>
              </w:rPr>
              <w:t>Гуд Дизайн</w:t>
            </w:r>
            <w:r w:rsidRPr="002A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   </w:t>
            </w:r>
          </w:p>
          <w:p w:rsidR="002A2FCE" w:rsidRPr="002A2FCE" w:rsidRDefault="002A2FCE" w:rsidP="002A2FC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117342, Москва г, Введенского </w:t>
            </w:r>
            <w:proofErr w:type="spellStart"/>
            <w:r w:rsidRPr="002A2FCE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2A2FCE">
              <w:rPr>
                <w:rFonts w:ascii="Times New Roman" w:hAnsi="Times New Roman" w:cs="Times New Roman"/>
                <w:bCs/>
                <w:sz w:val="24"/>
                <w:szCs w:val="24"/>
              </w:rPr>
              <w:t>, дом № 23А, строение 3, этаж 4, помещение XIV, комната 62, офис 3</w:t>
            </w:r>
          </w:p>
          <w:p w:rsidR="002A2FCE" w:rsidRPr="002A2FCE" w:rsidRDefault="002A2FCE" w:rsidP="002A2FC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FCE">
              <w:rPr>
                <w:rFonts w:ascii="Times New Roman" w:hAnsi="Times New Roman" w:cs="Times New Roman"/>
                <w:bCs/>
                <w:sz w:val="24"/>
                <w:szCs w:val="24"/>
              </w:rPr>
              <w:t>ИНН 7728798444, КПП 772801001</w:t>
            </w:r>
          </w:p>
          <w:p w:rsidR="002A2FCE" w:rsidRPr="002A2FCE" w:rsidRDefault="002A2FCE" w:rsidP="002A2F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FCE">
              <w:rPr>
                <w:rFonts w:ascii="Times New Roman" w:hAnsi="Times New Roman" w:cs="Times New Roman"/>
                <w:sz w:val="24"/>
                <w:szCs w:val="24"/>
              </w:rPr>
              <w:t>ОКТМО 45902000000</w:t>
            </w:r>
          </w:p>
          <w:p w:rsidR="002A2FCE" w:rsidRPr="002A2FCE" w:rsidRDefault="002A2FCE" w:rsidP="002A2F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FCE">
              <w:rPr>
                <w:rFonts w:ascii="Times New Roman" w:hAnsi="Times New Roman" w:cs="Times New Roman"/>
                <w:sz w:val="24"/>
                <w:szCs w:val="24"/>
              </w:rPr>
              <w:t>ОКПО 38337564</w:t>
            </w:r>
          </w:p>
          <w:p w:rsidR="002A2FCE" w:rsidRPr="002A2FCE" w:rsidRDefault="002A2FCE" w:rsidP="002A2F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FCE">
              <w:rPr>
                <w:rFonts w:ascii="Times New Roman" w:hAnsi="Times New Roman" w:cs="Times New Roman"/>
                <w:sz w:val="24"/>
                <w:szCs w:val="24"/>
              </w:rPr>
              <w:t>ОКВЭД2 47.53.2</w:t>
            </w:r>
          </w:p>
          <w:p w:rsidR="002A2FCE" w:rsidRPr="002A2FCE" w:rsidRDefault="002A2FCE" w:rsidP="002A2F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2FCE">
              <w:rPr>
                <w:rFonts w:ascii="Times New Roman" w:hAnsi="Times New Roman" w:cs="Times New Roman"/>
                <w:sz w:val="24"/>
                <w:szCs w:val="24"/>
              </w:rPr>
              <w:t>ОКОПФ 12300</w:t>
            </w:r>
          </w:p>
          <w:p w:rsidR="002A2FCE" w:rsidRPr="002A2FCE" w:rsidRDefault="002A2FCE" w:rsidP="002A2F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FCE">
              <w:rPr>
                <w:rFonts w:ascii="Times New Roman" w:hAnsi="Times New Roman" w:cs="Times New Roman"/>
                <w:sz w:val="24"/>
                <w:szCs w:val="24"/>
              </w:rPr>
              <w:t>ОКФС 16</w:t>
            </w:r>
          </w:p>
          <w:p w:rsidR="002A2FCE" w:rsidRPr="002A2FCE" w:rsidRDefault="002A2FCE" w:rsidP="002A2F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FCE">
              <w:rPr>
                <w:rFonts w:ascii="Times New Roman" w:hAnsi="Times New Roman" w:cs="Times New Roman"/>
                <w:sz w:val="24"/>
                <w:szCs w:val="24"/>
              </w:rPr>
              <w:t>Дата регистрации: 15.02.2012</w:t>
            </w:r>
          </w:p>
          <w:p w:rsidR="002A2FCE" w:rsidRPr="002A2FCE" w:rsidRDefault="002A2FCE" w:rsidP="002A2FCE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FCE">
              <w:rPr>
                <w:rFonts w:ascii="Times New Roman" w:hAnsi="Times New Roman" w:cs="Times New Roman"/>
                <w:bCs/>
                <w:sz w:val="24"/>
                <w:szCs w:val="24"/>
              </w:rPr>
              <w:t>Тел.:8 (495)669-36-61</w:t>
            </w:r>
          </w:p>
          <w:p w:rsidR="002A2FCE" w:rsidRPr="002A2FCE" w:rsidRDefault="009E50B4" w:rsidP="002A2FC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A2FCE" w:rsidRPr="002A2F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info@gooddes.ru</w:t>
              </w:r>
            </w:hyperlink>
          </w:p>
        </w:tc>
      </w:tr>
    </w:tbl>
    <w:p w:rsidR="00F4030A" w:rsidRDefault="009E50B4"/>
    <w:p w:rsidR="002A2FCE" w:rsidRDefault="002A2FCE"/>
    <w:p w:rsidR="002A2FCE" w:rsidRDefault="002A2FCE"/>
    <w:p w:rsidR="002A2FCE" w:rsidRDefault="002A2FCE"/>
    <w:p w:rsidR="002A2FCE" w:rsidRDefault="002A2FCE"/>
    <w:p w:rsidR="002A2FCE" w:rsidRDefault="002A2FCE"/>
    <w:p w:rsidR="002A2FCE" w:rsidRDefault="002A2FCE"/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2864"/>
        <w:gridCol w:w="1672"/>
      </w:tblGrid>
      <w:tr w:rsidR="002A2FCE" w:rsidRPr="002A2FCE" w:rsidTr="002A2FCE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A2F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A2F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A2F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FCE" w:rsidRPr="002A2FCE" w:rsidRDefault="002A2FCE" w:rsidP="002A2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A2FCE" w:rsidRPr="002A2FCE" w:rsidRDefault="002A2FCE" w:rsidP="002A2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A2F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2A2FCE" w:rsidRDefault="002A2FCE" w:rsidP="002A2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A2FCE" w:rsidRPr="002A2FCE" w:rsidRDefault="002A2FCE" w:rsidP="002A2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A2F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2A2FCE" w:rsidRDefault="002A2FCE" w:rsidP="002A2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A2FCE" w:rsidRPr="002A2FCE" w:rsidRDefault="002A2FCE" w:rsidP="002A2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A2F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2A2FCE" w:rsidRDefault="002A2FCE" w:rsidP="002A2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A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2A2FCE" w:rsidRPr="002A2FCE" w:rsidTr="002A2FCE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A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A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A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A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A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A2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A2FCE" w:rsidRPr="002A2FCE" w:rsidTr="002A2FCE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2A2FCE" w:rsidRPr="002A2FCE" w:rsidRDefault="008B7F94" w:rsidP="002A2FCE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13.92.15.120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2A2FCE" w:rsidRPr="002A2FCE" w:rsidRDefault="002A2FCE" w:rsidP="002A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9.Ламбр</w:t>
            </w:r>
            <w:r w:rsidR="009E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del w:id="0" w:author="Михеева Елена Станиславовна" w:date="2021-12-16T10:56:00Z">
              <w:r w:rsidRPr="008B7F94" w:rsidDel="00D32B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>и</w:delText>
              </w:r>
            </w:del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 (</w:t>
            </w:r>
            <w:del w:id="1" w:author="Михеева Елена Станиславовна" w:date="2021-12-16T10:55:00Z">
              <w:r w:rsidRPr="008B7F94" w:rsidDel="00D32B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 xml:space="preserve"> </w:delText>
              </w:r>
            </w:del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коллекция </w:t>
            </w:r>
            <w:proofErr w:type="spellStart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Belligrace</w:t>
            </w:r>
            <w:proofErr w:type="spellEnd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ткань 1135-02, цвет зеленый) в </w:t>
            </w:r>
            <w:proofErr w:type="gramStart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:</w:t>
            </w:r>
            <w:proofErr w:type="gramEnd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сваг</w:t>
            </w:r>
            <w:proofErr w:type="spellEnd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шт., </w:t>
            </w:r>
            <w:proofErr w:type="spellStart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джабот</w:t>
            </w:r>
            <w:proofErr w:type="spellEnd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2шт., галстук 2шт.. С отделкой по краю бахромой/Российская Федерация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2A2FCE" w:rsidRDefault="008B7F94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158 000,00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2A2FCE" w:rsidRDefault="008B7F94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A2FCE" w:rsidRPr="002A2FCE" w:rsidTr="002A2FCE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2A2FCE" w:rsidRPr="002A2FCE" w:rsidRDefault="008B7F94" w:rsidP="002A2FCE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13.92.15.120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10.Портьера (</w:t>
            </w:r>
            <w:del w:id="2" w:author="Михеева Елена Станиславовна" w:date="2021-12-16T10:55:00Z">
              <w:r w:rsidRPr="008B7F94" w:rsidDel="00D32B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 xml:space="preserve"> </w:delText>
              </w:r>
            </w:del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коллекция </w:t>
            </w:r>
            <w:proofErr w:type="spellStart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Belligrace</w:t>
            </w:r>
            <w:proofErr w:type="spellEnd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ткань 1135-01, цвет зеленый, размер 410см*443см) c кистью-подхватом/Российская Федерация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2A2FCE" w:rsidRDefault="008B7F94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78 570,00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2A2FCE" w:rsidRDefault="008B7F94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A2FCE" w:rsidRPr="002A2FCE" w:rsidTr="002A2FCE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2A2FCE" w:rsidRPr="002A2FCE" w:rsidRDefault="008B7F94" w:rsidP="002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13.92.15.120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2A2FCE" w:rsidRPr="002A2FCE" w:rsidRDefault="002A2FCE" w:rsidP="002A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11.Тюль (ткань вуаль молочный, размер 300*443</w:t>
            </w:r>
            <w:ins w:id="3" w:author="Михеева Елена Станиславовна" w:date="2021-12-16T10:55:00Z">
              <w:r w:rsidRPr="008B7F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ins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см)</w:t>
            </w:r>
            <w:ins w:id="4" w:author="Михеева Елена Станиславовна" w:date="2021-12-16T10:55:00Z">
              <w:r w:rsidRPr="008B7F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ins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/Российская Федерация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2A2FCE" w:rsidRDefault="008B7F94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30 620,00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2A2FCE" w:rsidRDefault="008B7F94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bookmarkStart w:id="5" w:name="_GoBack"/>
            <w:bookmarkEnd w:id="5"/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ОССИЯ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CE" w:rsidRPr="002A2FCE" w:rsidRDefault="002A2FCE" w:rsidP="002A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2A2FCE" w:rsidRPr="002A2FCE" w:rsidRDefault="002A2FCE" w:rsidP="002A2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FCE" w:rsidRPr="002A2FCE" w:rsidRDefault="002A2FCE" w:rsidP="002A2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FCE" w:rsidRPr="002A2FCE" w:rsidRDefault="002A2FCE" w:rsidP="002A2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FCE" w:rsidRPr="002A2FCE" w:rsidRDefault="002A2FCE" w:rsidP="002A2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FCE" w:rsidRPr="002A2FCE" w:rsidRDefault="002A2FCE" w:rsidP="002A2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FCE" w:rsidRPr="002A2FCE" w:rsidRDefault="002A2FCE" w:rsidP="002A2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FCE" w:rsidRPr="002A2FCE" w:rsidRDefault="002A2FCE" w:rsidP="002A2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Заместитель начальника управления по поставкам продукции </w:t>
      </w:r>
      <w:r w:rsidRPr="002A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__________________                                  </w:t>
      </w:r>
      <w:r w:rsidRPr="002A2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А.И. </w:t>
      </w:r>
      <w:proofErr w:type="spellStart"/>
      <w:r w:rsidRPr="002A2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Стребежев</w:t>
      </w:r>
      <w:proofErr w:type="spellEnd"/>
    </w:p>
    <w:p w:rsidR="002A2FCE" w:rsidRPr="002A2FCE" w:rsidRDefault="002A2FCE" w:rsidP="002A2FC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A2FCE">
        <w:rPr>
          <w:rFonts w:ascii="Times New Roman" w:eastAsia="Times New Roman" w:hAnsi="Times New Roman" w:cs="Times New Roman"/>
          <w:i/>
          <w:lang w:eastAsia="ru-RU"/>
        </w:rPr>
        <w:t xml:space="preserve">        (наименование структурного </w:t>
      </w:r>
      <w:proofErr w:type="gramStart"/>
      <w:r w:rsidRPr="002A2FCE">
        <w:rPr>
          <w:rFonts w:ascii="Times New Roman" w:eastAsia="Times New Roman" w:hAnsi="Times New Roman" w:cs="Times New Roman"/>
          <w:i/>
          <w:lang w:eastAsia="ru-RU"/>
        </w:rPr>
        <w:t xml:space="preserve">подразделения)   </w:t>
      </w:r>
      <w:proofErr w:type="gramEnd"/>
      <w:r w:rsidRPr="002A2FCE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(подпись)                                                      (ФИО)</w:t>
      </w:r>
    </w:p>
    <w:p w:rsidR="002A2FCE" w:rsidRPr="002A2FCE" w:rsidRDefault="002A2FCE" w:rsidP="002A2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FCE" w:rsidRPr="002A2FCE" w:rsidRDefault="002A2FCE" w:rsidP="002A2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2A2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.12.2021</w:t>
      </w:r>
      <w:r w:rsidRPr="002A2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__________________                                       </w:t>
      </w:r>
      <w:r w:rsidRPr="002A2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Н.Е. Акинина</w:t>
      </w:r>
    </w:p>
    <w:p w:rsidR="002A2FCE" w:rsidRPr="002A2FCE" w:rsidRDefault="002A2FCE" w:rsidP="002A2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2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2A2FCE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2A2FCE">
        <w:rPr>
          <w:rFonts w:ascii="Times New Roman" w:eastAsia="Times New Roman" w:hAnsi="Times New Roman" w:cs="Times New Roman"/>
          <w:i/>
          <w:lang w:eastAsia="ru-RU"/>
        </w:rPr>
        <w:tab/>
      </w:r>
      <w:r w:rsidRPr="002A2FCE">
        <w:rPr>
          <w:rFonts w:ascii="Times New Roman" w:eastAsia="Times New Roman" w:hAnsi="Times New Roman" w:cs="Times New Roman"/>
          <w:i/>
          <w:lang w:eastAsia="ru-RU"/>
        </w:rPr>
        <w:tab/>
      </w:r>
      <w:r w:rsidRPr="002A2FCE">
        <w:rPr>
          <w:rFonts w:ascii="Times New Roman" w:eastAsia="Times New Roman" w:hAnsi="Times New Roman" w:cs="Times New Roman"/>
          <w:i/>
          <w:lang w:eastAsia="ru-RU"/>
        </w:rPr>
        <w:tab/>
      </w:r>
      <w:r w:rsidRPr="002A2FCE">
        <w:rPr>
          <w:rFonts w:ascii="Times New Roman" w:eastAsia="Times New Roman" w:hAnsi="Times New Roman" w:cs="Times New Roman"/>
          <w:i/>
          <w:lang w:eastAsia="ru-RU"/>
        </w:rPr>
        <w:tab/>
      </w:r>
      <w:r w:rsidRPr="002A2FCE">
        <w:rPr>
          <w:rFonts w:ascii="Times New Roman" w:eastAsia="Times New Roman" w:hAnsi="Times New Roman" w:cs="Times New Roman"/>
          <w:i/>
          <w:lang w:eastAsia="ru-RU"/>
        </w:rPr>
        <w:tab/>
      </w:r>
      <w:r w:rsidRPr="002A2FCE">
        <w:rPr>
          <w:rFonts w:ascii="Times New Roman" w:eastAsia="Times New Roman" w:hAnsi="Times New Roman" w:cs="Times New Roman"/>
          <w:i/>
          <w:lang w:eastAsia="ru-RU"/>
        </w:rPr>
        <w:tab/>
      </w:r>
      <w:r w:rsidRPr="002A2FCE">
        <w:rPr>
          <w:rFonts w:ascii="Times New Roman" w:eastAsia="Times New Roman" w:hAnsi="Times New Roman" w:cs="Times New Roman"/>
          <w:i/>
          <w:lang w:eastAsia="ru-RU"/>
        </w:rPr>
        <w:tab/>
        <w:t>(</w:t>
      </w:r>
      <w:proofErr w:type="gramStart"/>
      <w:r w:rsidRPr="002A2FCE">
        <w:rPr>
          <w:rFonts w:ascii="Times New Roman" w:eastAsia="Times New Roman" w:hAnsi="Times New Roman" w:cs="Times New Roman"/>
          <w:i/>
          <w:lang w:eastAsia="ru-RU"/>
        </w:rPr>
        <w:t xml:space="preserve">подпись)   </w:t>
      </w:r>
      <w:proofErr w:type="gramEnd"/>
      <w:r w:rsidRPr="002A2FCE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(ФИО)                </w:t>
      </w:r>
    </w:p>
    <w:p w:rsidR="002A2FCE" w:rsidRDefault="002A2FCE"/>
    <w:p w:rsidR="002A2FCE" w:rsidRDefault="002A2FCE"/>
    <w:sectPr w:rsidR="002A2FCE" w:rsidSect="002A2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CE"/>
    <w:rsid w:val="002A2FCE"/>
    <w:rsid w:val="004C0D81"/>
    <w:rsid w:val="008B7F94"/>
    <w:rsid w:val="009E50B4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4E82C-C401-4B6A-A494-95B6C188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A2F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info@goodd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2</cp:revision>
  <cp:lastPrinted>2021-12-18T11:17:00Z</cp:lastPrinted>
  <dcterms:created xsi:type="dcterms:W3CDTF">2021-12-18T11:03:00Z</dcterms:created>
  <dcterms:modified xsi:type="dcterms:W3CDTF">2021-12-18T11:31:00Z</dcterms:modified>
</cp:coreProperties>
</file>